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450" w:before="375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Политика конфиденциальности</w:t>
      </w:r>
    </w:p>
    <w:p w:rsidR="00000000" w:rsidDel="00000000" w:rsidP="00000000" w:rsidRDefault="00000000" w:rsidRPr="00000000" w14:paraId="00000002">
      <w:pPr>
        <w:spacing w:after="195" w:lineRule="auto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Политика конфиденциальности персональной информации (далее – Политика) действует в отношении всей информации, которую ООО МЦ «РА-КУРС» может получить о пользователе сети Интернет (далее – Пользователь сайта) во время использования им сайта «https://www.zdorov74.ru/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(далее – Веб-сайт) в ходе исполнения ООО МЦ «РА-КУРС» любых соглашений и договоров с Пользователем сайта.</w:t>
      </w:r>
    </w:p>
    <w:p w:rsidR="00000000" w:rsidDel="00000000" w:rsidP="00000000" w:rsidRDefault="00000000" w:rsidRPr="00000000" w14:paraId="00000003">
      <w:pPr>
        <w:spacing w:after="195" w:lineRule="auto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Использование Веб-сайта означает безоговорочное согласие Пользователя сайта с Пользовательским соглашением, настоящей Политикой и указанными в ней условиями обработки его персональной информации (в т.ч. персональных данных); в случае несогласия с этими условиями Пользователю сайта необходимо воздержаться от использования Веб-сайта.</w:t>
      </w:r>
    </w:p>
    <w:p w:rsidR="00000000" w:rsidDel="00000000" w:rsidP="00000000" w:rsidRDefault="00000000" w:rsidRPr="00000000" w14:paraId="00000004">
      <w:pPr>
        <w:spacing w:after="195" w:lineRule="auto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ООО МЦ «РА-КУРС» с уважением относится к правам Пользователей сайта. Мы безоговорочно признаем важность конфиденциальности персональной информации, в т.ч. персональных данных (подробнее в документе «Политика в отношении обработки и защиты персональных данных»).</w:t>
      </w:r>
    </w:p>
    <w:p w:rsidR="00000000" w:rsidDel="00000000" w:rsidP="00000000" w:rsidRDefault="00000000" w:rsidRPr="00000000" w14:paraId="00000005">
      <w:pPr>
        <w:spacing w:after="195" w:lineRule="auto"/>
        <w:ind w:left="-426" w:firstLine="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На Веб-сайте могут содержаться ссылки на другие сайты. Веб-сайт не несет ответственности за содержание, качество и политику безопасности иных сайтов. Данная Политика конфиденциальности относится только к информации, размещенной непосредственно на веб-сайте «https://www.zdorov74.ru/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ООО МЦ «РА-КУРС».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195" w:lineRule="auto"/>
        <w:ind w:left="720" w:hanging="36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Персональная информация Пользователей сайта, которую обрабатывает ООО МЦ «РА-КУРС»</w:t>
      </w:r>
    </w:p>
    <w:p w:rsidR="00000000" w:rsidDel="00000000" w:rsidP="00000000" w:rsidRDefault="00000000" w:rsidRPr="00000000" w14:paraId="00000007">
      <w:pPr>
        <w:spacing w:after="195" w:lineRule="auto"/>
        <w:ind w:left="720" w:firstLine="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В рамках настоящей Политики под «персональной информацией пользователя сайта» понимаются: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195" w:lineRule="auto"/>
        <w:ind w:left="720" w:hanging="36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Персональная информация, </w:t>
      </w:r>
      <w:sdt>
        <w:sdtPr>
          <w:tag w:val="goog_rdk_0"/>
        </w:sdtPr>
        <w:sdtContent>
          <w:ins w:author="Наталья Кульбака" w:id="0" w:date="2024-11-26T05:54:25Z">
            <w:r w:rsidDel="00000000" w:rsidR="00000000" w:rsidRPr="00000000">
              <w:rPr>
                <w:rFonts w:ascii="Arial" w:cs="Arial" w:eastAsia="Arial" w:hAnsi="Arial"/>
                <w:color w:val="3f454d"/>
                <w:sz w:val="20"/>
                <w:szCs w:val="20"/>
                <w:rtl w:val="0"/>
              </w:rPr>
              <w:t xml:space="preserve">осознанно</w:t>
            </w:r>
          </w:ins>
        </w:sdtContent>
      </w:sdt>
      <w:sdt>
        <w:sdtPr>
          <w:tag w:val="goog_rdk_1"/>
        </w:sdtPr>
        <w:sdtContent>
          <w:del w:author="Наталья Кульбака" w:id="0" w:date="2024-11-26T05:54:25Z">
            <w:r w:rsidDel="00000000" w:rsidR="00000000" w:rsidRPr="00000000">
              <w:rPr>
                <w:rFonts w:ascii="Arial" w:cs="Arial" w:eastAsia="Arial" w:hAnsi="Arial"/>
                <w:color w:val="3f454d"/>
                <w:sz w:val="20"/>
                <w:szCs w:val="20"/>
                <w:rtl w:val="0"/>
              </w:rPr>
              <w:delText xml:space="preserve">осознано</w:delText>
            </w:r>
          </w:del>
        </w:sdtContent>
      </w:sdt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 </w:t>
      </w:r>
      <w:sdt>
        <w:sdtPr>
          <w:tag w:val="goog_rdk_2"/>
        </w:sdtPr>
        <w:sdtContent>
          <w:ins w:author="Наталья Кульбака" w:id="1" w:date="2024-11-26T05:54:35Z">
            <w:r w:rsidDel="00000000" w:rsidR="00000000" w:rsidRPr="00000000">
              <w:rPr>
                <w:rFonts w:ascii="Arial" w:cs="Arial" w:eastAsia="Arial" w:hAnsi="Arial"/>
                <w:color w:val="3f454d"/>
                <w:sz w:val="20"/>
                <w:szCs w:val="20"/>
                <w:rtl w:val="0"/>
              </w:rPr>
              <w:t xml:space="preserve">предоставляемая</w:t>
            </w:r>
          </w:ins>
        </w:sdtContent>
      </w:sdt>
      <w:sdt>
        <w:sdtPr>
          <w:tag w:val="goog_rdk_3"/>
        </w:sdtPr>
        <w:sdtContent>
          <w:del w:author="Наталья Кульбака" w:id="1" w:date="2024-11-26T05:54:35Z">
            <w:r w:rsidDel="00000000" w:rsidR="00000000" w:rsidRPr="00000000">
              <w:rPr>
                <w:rFonts w:ascii="Arial" w:cs="Arial" w:eastAsia="Arial" w:hAnsi="Arial"/>
                <w:color w:val="3f454d"/>
                <w:sz w:val="20"/>
                <w:szCs w:val="20"/>
                <w:rtl w:val="0"/>
              </w:rPr>
              <w:delText xml:space="preserve">предоставленная</w:delText>
            </w:r>
          </w:del>
        </w:sdtContent>
      </w:sdt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 Пользователем сайта во время процедуры заполнения и отправки формы Веб-сайта («Запись на прием», «Заказать звонок).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195" w:lineRule="auto"/>
        <w:ind w:left="720" w:hanging="36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Техническая информация, автоматически собираемая веб-сайтом во время его посещения.</w:t>
      </w:r>
    </w:p>
    <w:p w:rsidR="00000000" w:rsidDel="00000000" w:rsidP="00000000" w:rsidRDefault="00000000" w:rsidRPr="00000000" w14:paraId="0000000A">
      <w:pPr>
        <w:spacing w:after="195" w:lineRule="auto"/>
        <w:ind w:left="720" w:firstLine="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На Веб-сайте используются формы «Запись на прием», «Оставить отзыв» осуществляющие сбор персональной информации (в т.ч. персональных данных): Фамилия, Имя, Отчество, Телефон, Желаемая дата приема, Адрес, E-mail (Электронная почта), Возраст, Пол, Дата рождения.</w:t>
      </w:r>
    </w:p>
    <w:p w:rsidR="00000000" w:rsidDel="00000000" w:rsidP="00000000" w:rsidRDefault="00000000" w:rsidRPr="00000000" w14:paraId="0000000B">
      <w:pPr>
        <w:spacing w:after="195" w:lineRule="auto"/>
        <w:ind w:left="720" w:firstLine="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Заполнение форм и отправка данных через </w:t>
      </w:r>
      <w:sdt>
        <w:sdtPr>
          <w:tag w:val="goog_rdk_4"/>
        </w:sdtPr>
        <w:sdtContent>
          <w:ins w:author="Наталья Кульбака" w:id="2" w:date="2024-11-26T05:55:13Z">
            <w:r w:rsidDel="00000000" w:rsidR="00000000" w:rsidRPr="00000000">
              <w:rPr>
                <w:rFonts w:ascii="Arial" w:cs="Arial" w:eastAsia="Arial" w:hAnsi="Arial"/>
                <w:color w:val="3f454d"/>
                <w:sz w:val="20"/>
                <w:szCs w:val="20"/>
                <w:rtl w:val="0"/>
              </w:rPr>
              <w:t xml:space="preserve">вышеуказанные</w:t>
            </w:r>
          </w:ins>
        </w:sdtContent>
      </w:sdt>
      <w:sdt>
        <w:sdtPr>
          <w:tag w:val="goog_rdk_5"/>
        </w:sdtPr>
        <w:sdtContent>
          <w:del w:author="Наталья Кульбака" w:id="2" w:date="2024-11-26T05:55:13Z">
            <w:r w:rsidDel="00000000" w:rsidR="00000000" w:rsidRPr="00000000">
              <w:rPr>
                <w:rFonts w:ascii="Arial" w:cs="Arial" w:eastAsia="Arial" w:hAnsi="Arial"/>
                <w:color w:val="3f454d"/>
                <w:sz w:val="20"/>
                <w:szCs w:val="20"/>
                <w:rtl w:val="0"/>
              </w:rPr>
              <w:delText xml:space="preserve">выше указанные</w:delText>
            </w:r>
          </w:del>
        </w:sdtContent>
      </w:sdt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 формы осуществляется Пользователем сайта лично, свободно, своей волей и в своем интересе. Пользователь сайта может передать персональные данные только после принятия условий Пользовательского соглашения, Политики конфиденциальности и дачи согласия на обработку персональных данных, которое подтверждается отметкой в соответствующем поле формы.</w:t>
      </w:r>
    </w:p>
    <w:p w:rsidR="00000000" w:rsidDel="00000000" w:rsidP="00000000" w:rsidRDefault="00000000" w:rsidRPr="00000000" w14:paraId="0000000C">
      <w:pPr>
        <w:spacing w:after="195" w:lineRule="auto"/>
        <w:ind w:left="720" w:firstLine="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Во время посещения Веб-сайта Пользователями сайта автоматически собирается техническая информация, которая автоматически передается устройством, с помощью которого вы используете наш Веб-сайты, в том числе технические характеристики устройства, IP-адрес, информацию, сохраненную в файлах cookies, которые были отправлены на ваше устройство, информацию о браузере, дате и времени доступа к Веб-сайту, адреса запрашиваемых страниц и иную подобную информацию. </w:t>
      </w:r>
    </w:p>
    <w:p w:rsidR="00000000" w:rsidDel="00000000" w:rsidP="00000000" w:rsidRDefault="00000000" w:rsidRPr="00000000" w14:paraId="0000000D">
      <w:pPr>
        <w:spacing w:after="195" w:lineRule="auto"/>
        <w:ind w:left="720" w:firstLine="0"/>
        <w:jc w:val="both"/>
        <w:rPr>
          <w:rFonts w:ascii="Arial" w:cs="Arial" w:eastAsia="Arial" w:hAnsi="Arial"/>
          <w:color w:val="3f454d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Техническая информация анализируется в агрегированном (обезличенном) виде для анализа посещаемости Веб-сайта, и используется при разработке предложений по его улучшению и развитию. Связь между IP-адресом Пользователя сайта и его персональной информацией никогда не раскрывается третьим лицам, за исключением тех случаев, когда это требует законодательство.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195" w:lineRule="auto"/>
        <w:ind w:left="720" w:hanging="36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Цели обработки персональной информации Пользователей сайта.</w:t>
      </w:r>
    </w:p>
    <w:p w:rsidR="00000000" w:rsidDel="00000000" w:rsidP="00000000" w:rsidRDefault="00000000" w:rsidRPr="00000000" w14:paraId="0000000F">
      <w:pPr>
        <w:spacing w:after="195" w:lineRule="auto"/>
        <w:ind w:left="720" w:firstLine="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ООО МЦ «РА-КУРС» собирает и хранит только ту персональную информацию, которая необходима для предоставления Веб-сайта или исполнения соглашений и договоров с Пользователем сайта, за исключением случаев, когда законодательством предусмотрено обязательное хранение информации в течение срока, определенного законом.</w:t>
      </w:r>
    </w:p>
    <w:p w:rsidR="00000000" w:rsidDel="00000000" w:rsidP="00000000" w:rsidRDefault="00000000" w:rsidRPr="00000000" w14:paraId="00000010">
      <w:pPr>
        <w:spacing w:after="195" w:lineRule="auto"/>
        <w:ind w:left="720" w:firstLine="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Персональную информацию Пользователя сайта Веб-сайт ООО МЦ «РА-КУРС» обрабатывает в целях: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195" w:lineRule="auto"/>
        <w:ind w:left="720" w:hanging="36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обработка запросов и заявок от пользователей сайта, связь с пользователем сайта;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195" w:lineRule="auto"/>
        <w:ind w:left="720" w:hanging="36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запись на прием, информирование о услугах организации;</w:t>
      </w:r>
    </w:p>
    <w:p w:rsidR="00000000" w:rsidDel="00000000" w:rsidP="00000000" w:rsidRDefault="00000000" w:rsidRPr="00000000" w14:paraId="00000013">
      <w:pPr>
        <w:spacing w:after="195" w:lineRule="auto"/>
        <w:ind w:left="720" w:firstLine="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В рамках выше указанных целей обработки персональной информации работники ООО МЦ «РА-КУРС» могут устанавливать с Пользователем сайта обратную связь, включая направление уведомлений, запросов, касающихся использования Веб-сайта, оказания услуг, обработку запросов и заявок от Пользователя сайта в связи с заключением и исполнением договора.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195" w:lineRule="auto"/>
        <w:ind w:left="720" w:hanging="36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Условия обработки персональной информации Пользователей сайта, удаления и ее передачи третьим лицам</w:t>
      </w:r>
    </w:p>
    <w:p w:rsidR="00000000" w:rsidDel="00000000" w:rsidP="00000000" w:rsidRDefault="00000000" w:rsidRPr="00000000" w14:paraId="00000015">
      <w:pPr>
        <w:spacing w:after="195" w:lineRule="auto"/>
        <w:ind w:left="720" w:firstLine="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ООО МЦ «РА-КУРС» хранит персональную информацию Пользователей сайта в соответствии с внутренними регламентами. В ООО МЦ «РА-КУРС» введены локальные документы по обработке и защите персональных данных.</w:t>
      </w:r>
    </w:p>
    <w:p w:rsidR="00000000" w:rsidDel="00000000" w:rsidP="00000000" w:rsidRDefault="00000000" w:rsidRPr="00000000" w14:paraId="00000016">
      <w:pPr>
        <w:spacing w:after="195" w:lineRule="auto"/>
        <w:ind w:left="720" w:firstLine="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Персональная информация Пользователей сайта, предоставленная через формы Веб-сайта, не хранится на Веб-сайте в сети Интернет, используется исключительно для </w:t>
      </w:r>
      <w:sdt>
        <w:sdtPr>
          <w:tag w:val="goog_rdk_6"/>
        </w:sdtPr>
        <w:sdtContent>
          <w:ins w:author="Наталья Кульбака" w:id="3" w:date="2024-11-26T05:55:21Z">
            <w:r w:rsidDel="00000000" w:rsidR="00000000" w:rsidRPr="00000000">
              <w:rPr>
                <w:rFonts w:ascii="Arial" w:cs="Arial" w:eastAsia="Arial" w:hAnsi="Arial"/>
                <w:color w:val="3f454d"/>
                <w:sz w:val="20"/>
                <w:szCs w:val="20"/>
                <w:rtl w:val="0"/>
              </w:rPr>
              <w:t xml:space="preserve">вышеуказанных</w:t>
            </w:r>
          </w:ins>
        </w:sdtContent>
      </w:sdt>
      <w:sdt>
        <w:sdtPr>
          <w:tag w:val="goog_rdk_7"/>
        </w:sdtPr>
        <w:sdtContent>
          <w:del w:author="Наталья Кульбака" w:id="3" w:date="2024-11-26T05:55:21Z">
            <w:r w:rsidDel="00000000" w:rsidR="00000000" w:rsidRPr="00000000">
              <w:rPr>
                <w:rFonts w:ascii="Arial" w:cs="Arial" w:eastAsia="Arial" w:hAnsi="Arial"/>
                <w:color w:val="3f454d"/>
                <w:sz w:val="20"/>
                <w:szCs w:val="20"/>
                <w:rtl w:val="0"/>
              </w:rPr>
              <w:delText xml:space="preserve">выше указанных</w:delText>
            </w:r>
          </w:del>
        </w:sdtContent>
      </w:sdt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 целей.</w:t>
      </w:r>
    </w:p>
    <w:p w:rsidR="00000000" w:rsidDel="00000000" w:rsidP="00000000" w:rsidRDefault="00000000" w:rsidRPr="00000000" w14:paraId="00000017">
      <w:pPr>
        <w:spacing w:after="195" w:lineRule="auto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В отношении персональной информации Пользователя сайта сохраняется ее конфиденциальность, исключен общий доступ неограниченному кругу лиц.</w:t>
      </w:r>
    </w:p>
    <w:p w:rsidR="00000000" w:rsidDel="00000000" w:rsidP="00000000" w:rsidRDefault="00000000" w:rsidRPr="00000000" w14:paraId="00000018">
      <w:pPr>
        <w:spacing w:after="195" w:lineRule="auto"/>
        <w:ind w:left="720" w:firstLine="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ООО МЦ «РА-КУРС» не предоставляет персональную информацию Пользователей сайта третьим лицам, кроме случаев, когда это прямо может требовать законодательство (например, по запросу суда).</w:t>
      </w:r>
    </w:p>
    <w:p w:rsidR="00000000" w:rsidDel="00000000" w:rsidP="00000000" w:rsidRDefault="00000000" w:rsidRPr="00000000" w14:paraId="00000019">
      <w:pPr>
        <w:spacing w:after="195" w:lineRule="auto"/>
        <w:ind w:left="720" w:firstLine="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Согласие Пользователя сайта на обработку персональных данных действует со дня его дачи до дня его отзыва, но не более 5 лет, после чего персональные данные уничтожаются. Согласие может быть отозвано Пользователем сайта или его представителем путем направления письменного заявления в ООО МЦ «РА-КУРС» (454080, г. Челябинск, ул. Образцова, д. 26А).</w:t>
      </w:r>
    </w:p>
    <w:p w:rsidR="00000000" w:rsidDel="00000000" w:rsidP="00000000" w:rsidRDefault="00000000" w:rsidRPr="00000000" w14:paraId="0000001A">
      <w:pPr>
        <w:spacing w:after="195" w:lineRule="auto"/>
        <w:ind w:left="720" w:firstLine="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Удаление персональной информации происходит по истечению сроков, утраты правовых оснований или по письменному обращению Пользователя сайта или его законного представителя в ООО МЦ «РА-КУРС».</w:t>
      </w:r>
    </w:p>
    <w:p w:rsidR="00000000" w:rsidDel="00000000" w:rsidP="00000000" w:rsidRDefault="00000000" w:rsidRPr="00000000" w14:paraId="0000001B">
      <w:pPr>
        <w:spacing w:after="195" w:lineRule="auto"/>
        <w:ind w:left="720" w:firstLine="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При обработке персональных данных Пользователей сайта ООО МЦ «РА-КУРС» руководствуется Федеральным законом N 152-ФЗ «О персональных данных».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195" w:lineRule="auto"/>
        <w:ind w:left="720" w:hanging="36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Меры, применяемые для защиты персональной информации Пользователя сайта</w:t>
      </w:r>
    </w:p>
    <w:p w:rsidR="00000000" w:rsidDel="00000000" w:rsidP="00000000" w:rsidRDefault="00000000" w:rsidRPr="00000000" w14:paraId="0000001D">
      <w:pPr>
        <w:spacing w:after="195" w:lineRule="auto"/>
        <w:ind w:left="720" w:firstLine="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ООО МЦ «РА-КУРС» принимает необходимые и достаточные организационные и технические меры для защиты персональной информации Пользователя сайта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 В случае, если такой доступ понадобится, то он может быть предоставлен только тем работникам ООО МЦ «РА-КУРС», которые нуждаются в этом для выполнения своих трудовых задач. Для защиты и обеспечения конфиденциальности данных все работники должны соблюдать внутренние правила и процедуры в отношении обработки Персональной информации. Они также должны следовать всем техническим и организационным мерам безопасности, действующим для защиты Вашей Персональной информации.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195" w:lineRule="auto"/>
        <w:ind w:left="720" w:hanging="36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Изменение Политики конфиденциальности. Применимое законодательство</w:t>
      </w:r>
    </w:p>
    <w:p w:rsidR="00000000" w:rsidDel="00000000" w:rsidP="00000000" w:rsidRDefault="00000000" w:rsidRPr="00000000" w14:paraId="0000001F">
      <w:pPr>
        <w:spacing w:after="195" w:lineRule="auto"/>
        <w:ind w:left="720" w:firstLine="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ООО МЦ «РА-КУРС»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постоянно доступна на странице Веб-сайта по адресу: https://www.zdorov74.ru/</w:t>
      </w:r>
    </w:p>
    <w:p w:rsidR="00000000" w:rsidDel="00000000" w:rsidP="00000000" w:rsidRDefault="00000000" w:rsidRPr="00000000" w14:paraId="00000020">
      <w:pPr>
        <w:spacing w:after="195" w:lineRule="auto"/>
        <w:ind w:left="720" w:firstLine="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 К настоящей Политике и отношениям между Пользователем сайта и ООО МЦ «РА-КУРС», возникающим в связи с применением Политики конфиденциальности, подлежит применению право Российской Федерации.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195" w:lineRule="auto"/>
        <w:ind w:left="720" w:hanging="36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Обратная связь. Вопросы и предложения</w:t>
      </w:r>
    </w:p>
    <w:p w:rsidR="00000000" w:rsidDel="00000000" w:rsidP="00000000" w:rsidRDefault="00000000" w:rsidRPr="00000000" w14:paraId="00000022">
      <w:pPr>
        <w:spacing w:after="195" w:lineRule="auto"/>
        <w:ind w:left="720" w:firstLine="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Все предложения или вопросы по поводу настоящей Политики Пользователь сайта вправе направлять по адресу 454080, г. Челябинск, пр. Образцова, д. 26А.</w:t>
      </w:r>
    </w:p>
    <w:p w:rsidR="00000000" w:rsidDel="00000000" w:rsidP="00000000" w:rsidRDefault="00000000" w:rsidRPr="00000000" w14:paraId="00000023">
      <w:pPr>
        <w:spacing w:after="195" w:lineRule="auto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3f454d"/>
          <w:sz w:val="20"/>
          <w:szCs w:val="20"/>
          <w:rtl w:val="0"/>
        </w:rPr>
        <w:t xml:space="preserve">Дата публикации: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426" w:left="1134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55103F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KfaDSeUJr9X5d2JBKuuKuF5jVg==">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2024-10-16T04:56:00Z</dcterms:created>
  <dc:creator>user0547</dc:creator>
</cp:coreProperties>
</file>